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BF" w:rsidRDefault="005701BF" w:rsidP="005701BF">
      <w:pPr>
        <w:spacing w:line="360" w:lineRule="auto"/>
        <w:ind w:firstLineChars="200" w:firstLine="56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E5A58">
        <w:rPr>
          <w:rFonts w:ascii="Times New Roman" w:hAnsi="Times New Roman" w:cs="Times New Roman"/>
          <w:b/>
          <w:sz w:val="28"/>
          <w:szCs w:val="24"/>
        </w:rPr>
        <w:t>浙江大学</w:t>
      </w:r>
      <w:r w:rsidR="00DA5657">
        <w:rPr>
          <w:rFonts w:ascii="Times New Roman" w:hAnsi="Times New Roman" w:cs="Times New Roman" w:hint="eastAsia"/>
          <w:b/>
          <w:sz w:val="28"/>
          <w:szCs w:val="24"/>
        </w:rPr>
        <w:t>国际校区</w:t>
      </w:r>
      <w:r w:rsidRPr="001E5A58">
        <w:rPr>
          <w:rFonts w:ascii="Times New Roman" w:hAnsi="Times New Roman" w:cs="Times New Roman"/>
          <w:b/>
          <w:sz w:val="28"/>
          <w:szCs w:val="24"/>
        </w:rPr>
        <w:t>本科学生勤工助学管理办法</w:t>
      </w:r>
    </w:p>
    <w:p w:rsidR="00DA5657" w:rsidRPr="001E5A58" w:rsidRDefault="00DA5657" w:rsidP="005701BF">
      <w:pPr>
        <w:spacing w:line="360" w:lineRule="auto"/>
        <w:ind w:firstLineChars="200" w:firstLine="56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701BF" w:rsidRDefault="005701BF" w:rsidP="0006021B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为规范管理</w:t>
      </w:r>
      <w:r>
        <w:rPr>
          <w:rFonts w:ascii="Times New Roman" w:hAnsi="Times New Roman" w:cs="Times New Roman" w:hint="eastAsia"/>
          <w:sz w:val="24"/>
          <w:szCs w:val="24"/>
        </w:rPr>
        <w:t>国际</w:t>
      </w:r>
      <w:r>
        <w:rPr>
          <w:rFonts w:ascii="Times New Roman" w:hAnsi="Times New Roman" w:cs="Times New Roman"/>
          <w:sz w:val="24"/>
          <w:szCs w:val="24"/>
        </w:rPr>
        <w:t>校区</w:t>
      </w:r>
      <w:r w:rsidRPr="007E596B">
        <w:rPr>
          <w:rFonts w:ascii="Times New Roman" w:hAnsi="Times New Roman" w:cs="Times New Roman"/>
          <w:sz w:val="24"/>
          <w:szCs w:val="24"/>
        </w:rPr>
        <w:t>勤工助学工作，</w:t>
      </w:r>
      <w:r w:rsidR="0006021B">
        <w:rPr>
          <w:rFonts w:ascii="Times New Roman" w:hAnsi="Times New Roman" w:cs="Times New Roman"/>
          <w:sz w:val="24"/>
          <w:szCs w:val="24"/>
        </w:rPr>
        <w:t>鼓励学生积极参与</w:t>
      </w:r>
      <w:r w:rsidR="0006021B">
        <w:rPr>
          <w:rFonts w:ascii="Times New Roman" w:hAnsi="Times New Roman" w:cs="Times New Roman" w:hint="eastAsia"/>
          <w:sz w:val="24"/>
          <w:szCs w:val="24"/>
        </w:rPr>
        <w:t>校区</w:t>
      </w:r>
      <w:r w:rsidR="0006021B">
        <w:rPr>
          <w:rFonts w:ascii="Times New Roman" w:hAnsi="Times New Roman" w:cs="Times New Roman"/>
          <w:sz w:val="24"/>
          <w:szCs w:val="24"/>
        </w:rPr>
        <w:t>工作</w:t>
      </w:r>
      <w:r w:rsidR="0006021B"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提升</w:t>
      </w:r>
      <w:r>
        <w:rPr>
          <w:rFonts w:ascii="Times New Roman" w:hAnsi="Times New Roman" w:cs="Times New Roman"/>
          <w:sz w:val="24"/>
          <w:szCs w:val="24"/>
        </w:rPr>
        <w:t>学生</w:t>
      </w:r>
      <w:r w:rsidR="0006021B">
        <w:rPr>
          <w:rFonts w:ascii="Times New Roman" w:hAnsi="Times New Roman" w:cs="Times New Roman" w:hint="eastAsia"/>
          <w:sz w:val="24"/>
          <w:szCs w:val="24"/>
        </w:rPr>
        <w:t>自我管理能力，</w:t>
      </w:r>
      <w:r w:rsidR="0006021B" w:rsidRPr="007E596B">
        <w:rPr>
          <w:rFonts w:ascii="Times New Roman" w:hAnsi="Times New Roman" w:cs="Times New Roman"/>
          <w:sz w:val="24"/>
          <w:szCs w:val="24"/>
        </w:rPr>
        <w:t>培养学生自立自强精神，增强学生社会实践能力，</w:t>
      </w:r>
      <w:r w:rsidRPr="007E596B">
        <w:rPr>
          <w:rFonts w:ascii="Times New Roman" w:hAnsi="Times New Roman" w:cs="Times New Roman"/>
          <w:sz w:val="24"/>
          <w:szCs w:val="24"/>
        </w:rPr>
        <w:t>促进勤工助学活动健康、有序开展，</w:t>
      </w:r>
      <w:r>
        <w:rPr>
          <w:rFonts w:ascii="Times New Roman" w:hAnsi="Times New Roman" w:cs="Times New Roman" w:hint="eastAsia"/>
          <w:sz w:val="24"/>
          <w:szCs w:val="24"/>
        </w:rPr>
        <w:t>根据</w:t>
      </w:r>
      <w:del w:id="0" w:author="dell" w:date="2016-07-05T14:11:00Z">
        <w:r w:rsidDel="00EB7EE4">
          <w:rPr>
            <w:rFonts w:ascii="Times New Roman" w:hAnsi="Times New Roman" w:cs="Times New Roman"/>
            <w:sz w:val="24"/>
            <w:szCs w:val="24"/>
          </w:rPr>
          <w:delText>我校</w:delText>
        </w:r>
      </w:del>
      <w:r>
        <w:rPr>
          <w:rFonts w:ascii="Times New Roman" w:hAnsi="Times New Roman" w:cs="Times New Roman"/>
          <w:sz w:val="24"/>
          <w:szCs w:val="24"/>
        </w:rPr>
        <w:t>《</w:t>
      </w:r>
      <w:r w:rsidRPr="005701BF">
        <w:rPr>
          <w:rFonts w:ascii="Times New Roman" w:hAnsi="Times New Roman" w:cs="Times New Roman" w:hint="eastAsia"/>
          <w:sz w:val="24"/>
          <w:szCs w:val="24"/>
        </w:rPr>
        <w:t>浙江大学本科学生勤工助学管理办法（</w:t>
      </w:r>
      <w:r w:rsidRPr="005701BF">
        <w:rPr>
          <w:rFonts w:ascii="Times New Roman" w:hAnsi="Times New Roman" w:cs="Times New Roman" w:hint="eastAsia"/>
          <w:sz w:val="24"/>
          <w:szCs w:val="24"/>
        </w:rPr>
        <w:t xml:space="preserve">2007 </w:t>
      </w:r>
      <w:r w:rsidRPr="005701BF">
        <w:rPr>
          <w:rFonts w:ascii="Times New Roman" w:hAnsi="Times New Roman" w:cs="Times New Roman" w:hint="eastAsia"/>
          <w:sz w:val="24"/>
          <w:szCs w:val="24"/>
        </w:rPr>
        <w:t>年</w:t>
      </w:r>
      <w:r w:rsidRPr="005701BF">
        <w:rPr>
          <w:rFonts w:ascii="Times New Roman" w:hAnsi="Times New Roman" w:cs="Times New Roman" w:hint="eastAsia"/>
          <w:sz w:val="24"/>
          <w:szCs w:val="24"/>
        </w:rPr>
        <w:t xml:space="preserve"> 7 </w:t>
      </w:r>
      <w:r w:rsidRPr="005701BF">
        <w:rPr>
          <w:rFonts w:ascii="Times New Roman" w:hAnsi="Times New Roman" w:cs="Times New Roman" w:hint="eastAsia"/>
          <w:sz w:val="24"/>
          <w:szCs w:val="24"/>
        </w:rPr>
        <w:t>月修订）</w:t>
      </w:r>
      <w:r>
        <w:rPr>
          <w:rFonts w:ascii="Times New Roman" w:hAnsi="Times New Roman" w:cs="Times New Roman" w:hint="eastAsia"/>
          <w:sz w:val="24"/>
          <w:szCs w:val="24"/>
        </w:rPr>
        <w:t>》（</w:t>
      </w:r>
      <w:r w:rsidRPr="005701BF">
        <w:rPr>
          <w:rFonts w:ascii="Times New Roman" w:hAnsi="Times New Roman" w:cs="Times New Roman" w:hint="eastAsia"/>
          <w:sz w:val="24"/>
          <w:szCs w:val="24"/>
        </w:rPr>
        <w:t>浙大发学</w:t>
      </w:r>
      <w:r>
        <w:rPr>
          <w:rFonts w:ascii="Times New Roman" w:hAnsi="Times New Roman" w:cs="Times New Roman" w:hint="eastAsia"/>
          <w:sz w:val="24"/>
          <w:szCs w:val="24"/>
        </w:rPr>
        <w:t>[2007]23</w:t>
      </w:r>
      <w:r w:rsidRPr="005701BF">
        <w:rPr>
          <w:rFonts w:ascii="Times New Roman" w:hAnsi="Times New Roman" w:cs="Times New Roman" w:hint="eastAsia"/>
          <w:sz w:val="24"/>
          <w:szCs w:val="24"/>
        </w:rPr>
        <w:t>号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06021B">
        <w:rPr>
          <w:rFonts w:ascii="Times New Roman" w:hAnsi="Times New Roman" w:cs="Times New Roman" w:hint="eastAsia"/>
          <w:sz w:val="24"/>
          <w:szCs w:val="24"/>
        </w:rPr>
        <w:t>，</w:t>
      </w:r>
      <w:r w:rsidR="0006021B">
        <w:rPr>
          <w:rFonts w:ascii="Times New Roman" w:hAnsi="Times New Roman" w:cs="Times New Roman"/>
          <w:sz w:val="24"/>
          <w:szCs w:val="24"/>
        </w:rPr>
        <w:t>结合国际校区实际</w:t>
      </w:r>
      <w:del w:id="1" w:author="dell" w:date="2016-07-05T14:11:00Z">
        <w:r w:rsidR="0006021B" w:rsidDel="00EB7EE4">
          <w:rPr>
            <w:rFonts w:ascii="Times New Roman" w:hAnsi="Times New Roman" w:cs="Times New Roman"/>
            <w:sz w:val="24"/>
            <w:szCs w:val="24"/>
          </w:rPr>
          <w:delText>情况</w:delText>
        </w:r>
      </w:del>
      <w:r w:rsidR="0006021B">
        <w:rPr>
          <w:rFonts w:ascii="Times New Roman" w:hAnsi="Times New Roman" w:cs="Times New Roman"/>
          <w:sz w:val="24"/>
          <w:szCs w:val="24"/>
        </w:rPr>
        <w:t>，特制定本办法。</w:t>
      </w:r>
    </w:p>
    <w:p w:rsidR="00D9667B" w:rsidRDefault="00D9667B" w:rsidP="002266C7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1E5A58">
        <w:rPr>
          <w:rFonts w:ascii="Times New Roman" w:hAnsi="Times New Roman" w:cs="Times New Roman"/>
          <w:b/>
          <w:sz w:val="24"/>
          <w:szCs w:val="24"/>
        </w:rPr>
        <w:t>第</w:t>
      </w:r>
      <w:r>
        <w:rPr>
          <w:rFonts w:ascii="Times New Roman" w:hAnsi="Times New Roman" w:cs="Times New Roman" w:hint="eastAsia"/>
          <w:b/>
          <w:sz w:val="24"/>
          <w:szCs w:val="24"/>
        </w:rPr>
        <w:t>一</w:t>
      </w:r>
      <w:r w:rsidRPr="001E5A58">
        <w:rPr>
          <w:rFonts w:ascii="Times New Roman" w:hAnsi="Times New Roman" w:cs="Times New Roman"/>
          <w:b/>
          <w:sz w:val="24"/>
          <w:szCs w:val="24"/>
        </w:rPr>
        <w:t>条</w:t>
      </w:r>
      <w:ins w:id="2" w:author="dell" w:date="2016-07-05T14:11:00Z">
        <w:r w:rsidR="00EB7EE4">
          <w:rPr>
            <w:rFonts w:ascii="Times New Roman" w:hAnsi="Times New Roman" w:cs="Times New Roman" w:hint="eastAsia"/>
            <w:b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 w:hint="eastAsia"/>
          <w:sz w:val="24"/>
          <w:szCs w:val="24"/>
        </w:rPr>
        <w:t>国际</w:t>
      </w:r>
      <w:r>
        <w:rPr>
          <w:rFonts w:ascii="Times New Roman" w:hAnsi="Times New Roman" w:cs="Times New Roman"/>
          <w:sz w:val="24"/>
          <w:szCs w:val="24"/>
        </w:rPr>
        <w:t>校区</w:t>
      </w:r>
      <w:r w:rsidR="002266C7" w:rsidRPr="007E596B">
        <w:rPr>
          <w:rFonts w:ascii="Times New Roman" w:hAnsi="Times New Roman" w:cs="Times New Roman"/>
          <w:sz w:val="24"/>
          <w:szCs w:val="24"/>
        </w:rPr>
        <w:t>勤工助学活</w:t>
      </w:r>
      <w:r w:rsidR="002266C7">
        <w:rPr>
          <w:rFonts w:ascii="Times New Roman" w:hAnsi="Times New Roman" w:cs="Times New Roman"/>
          <w:sz w:val="24"/>
          <w:szCs w:val="24"/>
        </w:rPr>
        <w:t>动由学生事务部</w:t>
      </w:r>
      <w:r w:rsidR="002266C7" w:rsidRPr="007E596B">
        <w:rPr>
          <w:rFonts w:ascii="Times New Roman" w:hAnsi="Times New Roman" w:cs="Times New Roman"/>
          <w:sz w:val="24"/>
          <w:szCs w:val="24"/>
        </w:rPr>
        <w:t>统一组织和管理。</w:t>
      </w:r>
      <w:r>
        <w:rPr>
          <w:rFonts w:ascii="Times New Roman" w:hAnsi="Times New Roman" w:cs="Times New Roman" w:hint="eastAsia"/>
          <w:sz w:val="24"/>
          <w:szCs w:val="24"/>
        </w:rPr>
        <w:t>需要勤工助学</w:t>
      </w:r>
      <w:r>
        <w:rPr>
          <w:rFonts w:ascii="Times New Roman" w:hAnsi="Times New Roman" w:cs="Times New Roman"/>
          <w:sz w:val="24"/>
          <w:szCs w:val="24"/>
        </w:rPr>
        <w:t>岗位的部门提交申请，由学生事务部统一发布。学生</w:t>
      </w:r>
      <w:r>
        <w:rPr>
          <w:rFonts w:ascii="Times New Roman" w:hAnsi="Times New Roman" w:cs="Times New Roman" w:hint="eastAsia"/>
          <w:sz w:val="24"/>
          <w:szCs w:val="24"/>
        </w:rPr>
        <w:t>自行申报</w:t>
      </w:r>
      <w:r>
        <w:rPr>
          <w:rFonts w:ascii="Times New Roman" w:hAnsi="Times New Roman" w:cs="Times New Roman"/>
          <w:sz w:val="24"/>
          <w:szCs w:val="24"/>
        </w:rPr>
        <w:t>，由学生事务部汇总</w:t>
      </w:r>
      <w:r>
        <w:rPr>
          <w:rFonts w:ascii="Times New Roman" w:hAnsi="Times New Roman" w:cs="Times New Roman" w:hint="eastAsia"/>
          <w:sz w:val="24"/>
          <w:szCs w:val="24"/>
        </w:rPr>
        <w:t>，用人单位筛选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并</w:t>
      </w:r>
      <w:r>
        <w:rPr>
          <w:rFonts w:ascii="Times New Roman" w:hAnsi="Times New Roman" w:cs="Times New Roman"/>
          <w:sz w:val="24"/>
          <w:szCs w:val="24"/>
        </w:rPr>
        <w:t>负责相关培训</w:t>
      </w:r>
      <w:r>
        <w:rPr>
          <w:rFonts w:ascii="Times New Roman" w:hAnsi="Times New Roman" w:cs="Times New Roman" w:hint="eastAsia"/>
          <w:sz w:val="24"/>
          <w:szCs w:val="24"/>
        </w:rPr>
        <w:t>事宜</w:t>
      </w:r>
      <w:r>
        <w:rPr>
          <w:rFonts w:ascii="Times New Roman" w:hAnsi="Times New Roman" w:cs="Times New Roman"/>
          <w:sz w:val="24"/>
          <w:szCs w:val="24"/>
        </w:rPr>
        <w:t>。</w:t>
      </w:r>
    </w:p>
    <w:p w:rsidR="005701BF" w:rsidRPr="002266C7" w:rsidRDefault="00D9667B" w:rsidP="00F5437D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F5437D">
        <w:rPr>
          <w:rFonts w:ascii="Times New Roman" w:hAnsi="Times New Roman" w:cs="Times New Roman" w:hint="eastAsia"/>
          <w:b/>
          <w:sz w:val="24"/>
          <w:szCs w:val="24"/>
        </w:rPr>
        <w:t>第二条</w:t>
      </w:r>
      <w:ins w:id="3" w:author="dell" w:date="2016-07-05T14:11:00Z">
        <w:r w:rsidR="00EB7EE4">
          <w:rPr>
            <w:rFonts w:ascii="Times New Roman" w:hAnsi="Times New Roman" w:cs="Times New Roman" w:hint="eastAsia"/>
            <w:b/>
            <w:sz w:val="24"/>
            <w:szCs w:val="24"/>
          </w:rPr>
          <w:t xml:space="preserve"> </w:t>
        </w:r>
      </w:ins>
      <w:r w:rsidR="00FF4AD9">
        <w:rPr>
          <w:rFonts w:ascii="Times New Roman" w:hAnsi="Times New Roman" w:cs="Times New Roman"/>
          <w:sz w:val="24"/>
          <w:szCs w:val="24"/>
        </w:rPr>
        <w:t>学生参加勤工助学的时间</w:t>
      </w:r>
      <w:bookmarkStart w:id="4" w:name="_GoBack"/>
      <w:bookmarkEnd w:id="4"/>
      <w:r w:rsidRPr="007E596B">
        <w:rPr>
          <w:rFonts w:ascii="Times New Roman" w:hAnsi="Times New Roman" w:cs="Times New Roman"/>
          <w:sz w:val="24"/>
          <w:szCs w:val="24"/>
        </w:rPr>
        <w:t>每周不超过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E596B">
        <w:rPr>
          <w:rFonts w:ascii="Times New Roman" w:hAnsi="Times New Roman" w:cs="Times New Roman"/>
          <w:sz w:val="24"/>
          <w:szCs w:val="24"/>
        </w:rPr>
        <w:t>小时，每月不超过</w:t>
      </w:r>
      <w:r w:rsidRPr="007E596B">
        <w:rPr>
          <w:rFonts w:ascii="Times New Roman" w:hAnsi="Times New Roman" w:cs="Times New Roman"/>
          <w:sz w:val="24"/>
          <w:szCs w:val="24"/>
        </w:rPr>
        <w:t xml:space="preserve"> 40 </w:t>
      </w:r>
      <w:r w:rsidRPr="007E596B">
        <w:rPr>
          <w:rFonts w:ascii="Times New Roman" w:hAnsi="Times New Roman" w:cs="Times New Roman"/>
          <w:sz w:val="24"/>
          <w:szCs w:val="24"/>
        </w:rPr>
        <w:t>小时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以保证学生不</w:t>
      </w:r>
      <w:r>
        <w:rPr>
          <w:rFonts w:ascii="Times New Roman" w:hAnsi="Times New Roman" w:cs="Times New Roman" w:hint="eastAsia"/>
          <w:sz w:val="24"/>
          <w:szCs w:val="24"/>
        </w:rPr>
        <w:t>因此</w:t>
      </w:r>
      <w:r w:rsidRPr="007E596B">
        <w:rPr>
          <w:rFonts w:ascii="Times New Roman" w:hAnsi="Times New Roman" w:cs="Times New Roman"/>
          <w:sz w:val="24"/>
          <w:szCs w:val="24"/>
        </w:rPr>
        <w:t>影响学习。</w:t>
      </w:r>
      <w:r>
        <w:rPr>
          <w:rFonts w:ascii="Times New Roman" w:hAnsi="Times New Roman" w:cs="Times New Roman" w:hint="eastAsia"/>
          <w:sz w:val="24"/>
          <w:szCs w:val="24"/>
        </w:rPr>
        <w:t>特殊</w:t>
      </w:r>
      <w:r>
        <w:rPr>
          <w:rFonts w:ascii="Times New Roman" w:hAnsi="Times New Roman" w:cs="Times New Roman"/>
          <w:sz w:val="24"/>
          <w:szCs w:val="24"/>
        </w:rPr>
        <w:t>岗位可以另行申请延</w:t>
      </w:r>
      <w:r>
        <w:rPr>
          <w:rFonts w:ascii="Times New Roman" w:hAnsi="Times New Roman" w:cs="Times New Roman" w:hint="eastAsia"/>
          <w:sz w:val="24"/>
          <w:szCs w:val="24"/>
        </w:rPr>
        <w:t>长</w:t>
      </w:r>
      <w:r>
        <w:rPr>
          <w:rFonts w:ascii="Times New Roman" w:hAnsi="Times New Roman" w:cs="Times New Roman"/>
          <w:sz w:val="24"/>
          <w:szCs w:val="24"/>
        </w:rPr>
        <w:t>工作时间。</w:t>
      </w:r>
    </w:p>
    <w:p w:rsidR="001C4D71" w:rsidRPr="007E596B" w:rsidRDefault="001C4D71" w:rsidP="001C4D71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1E5A58">
        <w:rPr>
          <w:rFonts w:ascii="Times New Roman" w:hAnsi="Times New Roman" w:cs="Times New Roman"/>
          <w:b/>
          <w:sz w:val="24"/>
          <w:szCs w:val="24"/>
        </w:rPr>
        <w:t>第</w:t>
      </w:r>
      <w:r w:rsidR="00DB2ACF">
        <w:rPr>
          <w:rFonts w:ascii="Times New Roman" w:hAnsi="Times New Roman" w:cs="Times New Roman" w:hint="eastAsia"/>
          <w:b/>
          <w:sz w:val="24"/>
          <w:szCs w:val="24"/>
        </w:rPr>
        <w:t>三</w:t>
      </w:r>
      <w:r w:rsidRPr="001E5A58">
        <w:rPr>
          <w:rFonts w:ascii="Times New Roman" w:hAnsi="Times New Roman" w:cs="Times New Roman"/>
          <w:b/>
          <w:sz w:val="24"/>
          <w:szCs w:val="24"/>
        </w:rPr>
        <w:t>条</w:t>
      </w:r>
      <w:ins w:id="5" w:author="dell" w:date="2016-07-05T14:12:00Z">
        <w:r w:rsidR="00EB7EE4">
          <w:rPr>
            <w:rFonts w:ascii="Times New Roman" w:hAnsi="Times New Roman" w:cs="Times New Roman" w:hint="eastAsia"/>
            <w:b/>
            <w:sz w:val="24"/>
            <w:szCs w:val="24"/>
          </w:rPr>
          <w:t xml:space="preserve"> </w:t>
        </w:r>
      </w:ins>
      <w:r w:rsidRPr="007E596B">
        <w:rPr>
          <w:rFonts w:ascii="Times New Roman" w:hAnsi="Times New Roman" w:cs="Times New Roman"/>
          <w:sz w:val="24"/>
          <w:szCs w:val="24"/>
        </w:rPr>
        <w:t>申请勤工助学的学生必须具备以下条件：</w:t>
      </w:r>
    </w:p>
    <w:p w:rsidR="001C4D71" w:rsidRPr="007E596B" w:rsidRDefault="001C4D71" w:rsidP="001C4D7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E596B">
        <w:rPr>
          <w:rFonts w:ascii="Times New Roman" w:hAnsi="Times New Roman" w:cs="Times New Roman"/>
          <w:sz w:val="24"/>
          <w:szCs w:val="24"/>
        </w:rPr>
        <w:t>1.</w:t>
      </w:r>
      <w:r w:rsidRPr="007E596B">
        <w:rPr>
          <w:rFonts w:ascii="Times New Roman" w:hAnsi="Times New Roman" w:cs="Times New Roman"/>
          <w:sz w:val="24"/>
          <w:szCs w:val="24"/>
        </w:rPr>
        <w:t>遵守学校</w:t>
      </w:r>
      <w:r w:rsidR="00DB2ACF">
        <w:rPr>
          <w:rFonts w:ascii="Times New Roman" w:hAnsi="Times New Roman" w:cs="Times New Roman" w:hint="eastAsia"/>
          <w:sz w:val="24"/>
          <w:szCs w:val="24"/>
        </w:rPr>
        <w:t>及</w:t>
      </w:r>
      <w:r w:rsidR="00DB2ACF">
        <w:rPr>
          <w:rFonts w:ascii="Times New Roman" w:hAnsi="Times New Roman" w:cs="Times New Roman"/>
          <w:sz w:val="24"/>
          <w:szCs w:val="24"/>
        </w:rPr>
        <w:t>校区</w:t>
      </w:r>
      <w:r w:rsidRPr="007E596B">
        <w:rPr>
          <w:rFonts w:ascii="Times New Roman" w:hAnsi="Times New Roman" w:cs="Times New Roman"/>
          <w:sz w:val="24"/>
          <w:szCs w:val="24"/>
        </w:rPr>
        <w:t>各项规章制度，道德品行良好</w:t>
      </w:r>
      <w:r w:rsidR="00DB2ACF">
        <w:rPr>
          <w:rFonts w:ascii="Times New Roman" w:hAnsi="Times New Roman" w:cs="Times New Roman" w:hint="eastAsia"/>
          <w:sz w:val="24"/>
          <w:szCs w:val="24"/>
        </w:rPr>
        <w:t>；</w:t>
      </w:r>
    </w:p>
    <w:p w:rsidR="00DB2ACF" w:rsidRDefault="001C4D71" w:rsidP="00DB2AC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E596B">
        <w:rPr>
          <w:rFonts w:ascii="Times New Roman" w:hAnsi="Times New Roman" w:cs="Times New Roman"/>
          <w:sz w:val="24"/>
          <w:szCs w:val="24"/>
        </w:rPr>
        <w:t>2.</w:t>
      </w:r>
      <w:r w:rsidR="00DB2ACF">
        <w:rPr>
          <w:rFonts w:ascii="Times New Roman" w:hAnsi="Times New Roman" w:cs="Times New Roman"/>
          <w:sz w:val="24"/>
          <w:szCs w:val="24"/>
        </w:rPr>
        <w:t>学习努力，成绩合格</w:t>
      </w:r>
      <w:r w:rsidR="00DB2ACF">
        <w:rPr>
          <w:rFonts w:ascii="Times New Roman" w:hAnsi="Times New Roman" w:cs="Times New Roman" w:hint="eastAsia"/>
          <w:sz w:val="24"/>
          <w:szCs w:val="24"/>
        </w:rPr>
        <w:t>。</w:t>
      </w:r>
    </w:p>
    <w:p w:rsidR="001C4D71" w:rsidRPr="00DB2ACF" w:rsidRDefault="001C4D71" w:rsidP="00DB2ACF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1E5A58">
        <w:rPr>
          <w:rFonts w:ascii="Times New Roman" w:hAnsi="Times New Roman" w:cs="Times New Roman"/>
          <w:b/>
          <w:sz w:val="24"/>
          <w:szCs w:val="24"/>
        </w:rPr>
        <w:t>第</w:t>
      </w:r>
      <w:r w:rsidR="00DB2ACF">
        <w:rPr>
          <w:rFonts w:ascii="Times New Roman" w:hAnsi="Times New Roman" w:cs="Times New Roman" w:hint="eastAsia"/>
          <w:b/>
          <w:sz w:val="24"/>
          <w:szCs w:val="24"/>
        </w:rPr>
        <w:t>四</w:t>
      </w:r>
      <w:r w:rsidRPr="001E5A58">
        <w:rPr>
          <w:rFonts w:ascii="Times New Roman" w:hAnsi="Times New Roman" w:cs="Times New Roman"/>
          <w:b/>
          <w:sz w:val="24"/>
          <w:szCs w:val="24"/>
        </w:rPr>
        <w:t>条</w:t>
      </w:r>
      <w:ins w:id="6" w:author="dell" w:date="2016-07-05T14:12:00Z">
        <w:r w:rsidR="00EB7EE4">
          <w:rPr>
            <w:rFonts w:ascii="Times New Roman" w:hAnsi="Times New Roman" w:cs="Times New Roman" w:hint="eastAsia"/>
            <w:b/>
            <w:sz w:val="24"/>
            <w:szCs w:val="24"/>
          </w:rPr>
          <w:t xml:space="preserve"> </w:t>
        </w:r>
      </w:ins>
      <w:del w:id="7" w:author="dell" w:date="2016-07-05T14:13:00Z">
        <w:r w:rsidR="00DB2ACF" w:rsidDel="00EB7EE4">
          <w:rPr>
            <w:rFonts w:ascii="Times New Roman" w:hAnsi="Times New Roman" w:cs="Times New Roman" w:hint="eastAsia"/>
            <w:sz w:val="24"/>
            <w:szCs w:val="24"/>
          </w:rPr>
          <w:delText>参与</w:delText>
        </w:r>
      </w:del>
      <w:r w:rsidR="00DB2ACF">
        <w:rPr>
          <w:rFonts w:ascii="Times New Roman" w:hAnsi="Times New Roman" w:cs="Times New Roman"/>
          <w:sz w:val="24"/>
          <w:szCs w:val="24"/>
        </w:rPr>
        <w:t>勤工</w:t>
      </w:r>
      <w:r w:rsidR="00DB2ACF">
        <w:rPr>
          <w:rFonts w:ascii="Times New Roman" w:hAnsi="Times New Roman" w:cs="Times New Roman" w:hint="eastAsia"/>
          <w:sz w:val="24"/>
          <w:szCs w:val="24"/>
        </w:rPr>
        <w:t>助学</w:t>
      </w:r>
      <w:r w:rsidR="00DB2ACF">
        <w:rPr>
          <w:rFonts w:ascii="Times New Roman" w:hAnsi="Times New Roman" w:cs="Times New Roman"/>
          <w:sz w:val="24"/>
          <w:szCs w:val="24"/>
        </w:rPr>
        <w:t>的酬金，每月支付一次</w:t>
      </w:r>
      <w:r w:rsidR="009E4A99">
        <w:rPr>
          <w:rFonts w:ascii="Times New Roman" w:hAnsi="Times New Roman" w:cs="Times New Roman" w:hint="eastAsia"/>
          <w:sz w:val="24"/>
          <w:szCs w:val="24"/>
        </w:rPr>
        <w:t>，</w:t>
      </w:r>
      <w:r w:rsidR="00DB2ACF">
        <w:rPr>
          <w:rFonts w:ascii="Times New Roman" w:hAnsi="Times New Roman" w:cs="Times New Roman"/>
          <w:sz w:val="24"/>
          <w:szCs w:val="24"/>
        </w:rPr>
        <w:t>每小时不低于</w:t>
      </w:r>
      <w:r w:rsidR="00DB2ACF">
        <w:rPr>
          <w:rFonts w:ascii="Times New Roman" w:hAnsi="Times New Roman" w:cs="Times New Roman" w:hint="eastAsia"/>
          <w:sz w:val="24"/>
          <w:szCs w:val="24"/>
        </w:rPr>
        <w:t>15</w:t>
      </w:r>
      <w:ins w:id="8" w:author="dell" w:date="2016-07-05T14:13:00Z">
        <w:r w:rsidR="00EB7EE4">
          <w:rPr>
            <w:rFonts w:ascii="Times New Roman" w:hAnsi="Times New Roman" w:cs="Times New Roman" w:hint="eastAsia"/>
            <w:sz w:val="24"/>
            <w:szCs w:val="24"/>
          </w:rPr>
          <w:t>元人民币</w:t>
        </w:r>
      </w:ins>
      <w:r w:rsidR="00DA5657" w:rsidRPr="007E596B">
        <w:rPr>
          <w:rFonts w:ascii="Times New Roman" w:hAnsi="Times New Roman" w:cs="Times New Roman"/>
          <w:sz w:val="24"/>
          <w:szCs w:val="24"/>
        </w:rPr>
        <w:t>。</w:t>
      </w:r>
    </w:p>
    <w:p w:rsidR="005701BF" w:rsidRDefault="00DA5657" w:rsidP="005701BF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第</w:t>
      </w:r>
      <w:r w:rsidR="001D5334">
        <w:rPr>
          <w:rFonts w:ascii="Times New Roman" w:hAnsi="Times New Roman" w:cs="Times New Roman" w:hint="eastAsia"/>
          <w:b/>
          <w:sz w:val="24"/>
          <w:szCs w:val="24"/>
        </w:rPr>
        <w:t>五</w:t>
      </w:r>
      <w:r w:rsidR="005701BF" w:rsidRPr="00E8505B">
        <w:rPr>
          <w:rFonts w:ascii="Times New Roman" w:hAnsi="Times New Roman" w:cs="Times New Roman"/>
          <w:b/>
          <w:sz w:val="24"/>
          <w:szCs w:val="24"/>
        </w:rPr>
        <w:t>条</w:t>
      </w:r>
      <w:ins w:id="9" w:author="dell" w:date="2016-07-05T14:13:00Z">
        <w:r w:rsidR="00EB7EE4">
          <w:rPr>
            <w:rFonts w:ascii="Times New Roman" w:hAnsi="Times New Roman" w:cs="Times New Roman" w:hint="eastAsia"/>
            <w:b/>
            <w:sz w:val="24"/>
            <w:szCs w:val="24"/>
          </w:rPr>
          <w:t xml:space="preserve"> </w:t>
        </w:r>
      </w:ins>
      <w:r w:rsidR="005701BF" w:rsidRPr="007E596B">
        <w:rPr>
          <w:rFonts w:ascii="Times New Roman" w:hAnsi="Times New Roman" w:cs="Times New Roman"/>
          <w:sz w:val="24"/>
          <w:szCs w:val="24"/>
        </w:rPr>
        <w:t>在勤工助学活动中，若出现</w:t>
      </w:r>
      <w:del w:id="10" w:author="dell" w:date="2016-07-05T14:14:00Z">
        <w:r w:rsidR="005701BF" w:rsidRPr="007E596B" w:rsidDel="00EB7EE4">
          <w:rPr>
            <w:rFonts w:ascii="Times New Roman" w:hAnsi="Times New Roman" w:cs="Times New Roman"/>
            <w:sz w:val="24"/>
            <w:szCs w:val="24"/>
          </w:rPr>
          <w:delText>协议</w:delText>
        </w:r>
      </w:del>
      <w:r w:rsidR="005701BF" w:rsidRPr="007E596B">
        <w:rPr>
          <w:rFonts w:ascii="Times New Roman" w:hAnsi="Times New Roman" w:cs="Times New Roman"/>
          <w:sz w:val="24"/>
          <w:szCs w:val="24"/>
        </w:rPr>
        <w:t>纠纷或</w:t>
      </w:r>
      <w:del w:id="11" w:author="dell" w:date="2016-07-05T14:14:00Z">
        <w:r w:rsidR="005701BF" w:rsidRPr="007E596B" w:rsidDel="00EB7EE4">
          <w:rPr>
            <w:rFonts w:ascii="Times New Roman" w:hAnsi="Times New Roman" w:cs="Times New Roman"/>
            <w:sz w:val="24"/>
            <w:szCs w:val="24"/>
          </w:rPr>
          <w:delText>学生</w:delText>
        </w:r>
      </w:del>
      <w:r w:rsidR="005701BF" w:rsidRPr="007E596B">
        <w:rPr>
          <w:rFonts w:ascii="Times New Roman" w:hAnsi="Times New Roman" w:cs="Times New Roman"/>
          <w:sz w:val="24"/>
          <w:szCs w:val="24"/>
        </w:rPr>
        <w:t>意外</w:t>
      </w:r>
      <w:del w:id="12" w:author="dell" w:date="2016-07-05T14:14:00Z">
        <w:r w:rsidR="005701BF" w:rsidRPr="007E596B" w:rsidDel="00EB7EE4">
          <w:rPr>
            <w:rFonts w:ascii="Times New Roman" w:hAnsi="Times New Roman" w:cs="Times New Roman"/>
            <w:sz w:val="24"/>
            <w:szCs w:val="24"/>
          </w:rPr>
          <w:delText>伤害</w:delText>
        </w:r>
      </w:del>
      <w:r w:rsidR="005701BF" w:rsidRPr="007E596B">
        <w:rPr>
          <w:rFonts w:ascii="Times New Roman" w:hAnsi="Times New Roman" w:cs="Times New Roman"/>
          <w:sz w:val="24"/>
          <w:szCs w:val="24"/>
        </w:rPr>
        <w:t>事故，</w:t>
      </w:r>
      <w:r w:rsidR="001D5334">
        <w:rPr>
          <w:rFonts w:ascii="Times New Roman" w:hAnsi="Times New Roman" w:cs="Times New Roman" w:hint="eastAsia"/>
          <w:sz w:val="24"/>
          <w:szCs w:val="24"/>
        </w:rPr>
        <w:t>由</w:t>
      </w:r>
      <w:r w:rsidR="001D5334">
        <w:rPr>
          <w:rFonts w:ascii="Times New Roman" w:hAnsi="Times New Roman" w:cs="Times New Roman"/>
          <w:sz w:val="24"/>
          <w:szCs w:val="24"/>
        </w:rPr>
        <w:t>用</w:t>
      </w:r>
      <w:r w:rsidR="001D5334">
        <w:rPr>
          <w:rFonts w:ascii="Times New Roman" w:hAnsi="Times New Roman" w:cs="Times New Roman" w:hint="eastAsia"/>
          <w:sz w:val="24"/>
          <w:szCs w:val="24"/>
        </w:rPr>
        <w:t>人</w:t>
      </w:r>
      <w:r w:rsidR="001D5334">
        <w:rPr>
          <w:rFonts w:ascii="Times New Roman" w:hAnsi="Times New Roman" w:cs="Times New Roman"/>
          <w:sz w:val="24"/>
          <w:szCs w:val="24"/>
        </w:rPr>
        <w:t>单位与学生协商解决</w:t>
      </w:r>
      <w:r w:rsidR="005701BF" w:rsidRPr="007E596B">
        <w:rPr>
          <w:rFonts w:ascii="Times New Roman" w:hAnsi="Times New Roman" w:cs="Times New Roman"/>
          <w:sz w:val="24"/>
          <w:szCs w:val="24"/>
        </w:rPr>
        <w:t>。</w:t>
      </w:r>
    </w:p>
    <w:p w:rsidR="00814F39" w:rsidRPr="007E596B" w:rsidRDefault="00814F39" w:rsidP="005701B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DA5657" w:rsidRDefault="00DA5657" w:rsidP="005701BF">
      <w:pPr>
        <w:spacing w:line="360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</w:p>
    <w:p w:rsidR="005701BF" w:rsidRPr="007E596B" w:rsidRDefault="005701BF" w:rsidP="005701BF">
      <w:pPr>
        <w:spacing w:line="360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7E596B">
        <w:rPr>
          <w:rFonts w:ascii="Times New Roman" w:hAnsi="Times New Roman" w:cs="Times New Roman"/>
          <w:sz w:val="24"/>
          <w:szCs w:val="24"/>
        </w:rPr>
        <w:t>二零</w:t>
      </w:r>
      <w:r w:rsidR="00DA5657">
        <w:rPr>
          <w:rFonts w:ascii="Times New Roman" w:hAnsi="Times New Roman" w:cs="Times New Roman" w:hint="eastAsia"/>
          <w:sz w:val="24"/>
          <w:szCs w:val="24"/>
        </w:rPr>
        <w:t>一六</w:t>
      </w:r>
      <w:r w:rsidR="00DA5657">
        <w:rPr>
          <w:rFonts w:ascii="Times New Roman" w:hAnsi="Times New Roman" w:cs="Times New Roman"/>
          <w:sz w:val="24"/>
          <w:szCs w:val="24"/>
        </w:rPr>
        <w:t>年</w:t>
      </w:r>
      <w:r w:rsidR="00DA5657">
        <w:rPr>
          <w:rFonts w:ascii="Times New Roman" w:hAnsi="Times New Roman" w:cs="Times New Roman" w:hint="eastAsia"/>
          <w:sz w:val="24"/>
          <w:szCs w:val="24"/>
        </w:rPr>
        <w:t>六</w:t>
      </w:r>
      <w:r w:rsidRPr="007E596B">
        <w:rPr>
          <w:rFonts w:ascii="Times New Roman" w:hAnsi="Times New Roman" w:cs="Times New Roman"/>
          <w:sz w:val="24"/>
          <w:szCs w:val="24"/>
        </w:rPr>
        <w:t>月</w:t>
      </w:r>
    </w:p>
    <w:p w:rsidR="005701BF" w:rsidRPr="001E5A58" w:rsidRDefault="005701BF" w:rsidP="005701BF">
      <w:pPr>
        <w:spacing w:line="360" w:lineRule="auto"/>
        <w:ind w:firstLineChars="200" w:firstLine="562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5701BF" w:rsidRPr="001E5A58" w:rsidSect="00125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2E3" w:rsidRDefault="00EE12E3" w:rsidP="005701BF">
      <w:r>
        <w:separator/>
      </w:r>
    </w:p>
  </w:endnote>
  <w:endnote w:type="continuationSeparator" w:id="1">
    <w:p w:rsidR="00EE12E3" w:rsidRDefault="00EE12E3" w:rsidP="00570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2E3" w:rsidRDefault="00EE12E3" w:rsidP="005701BF">
      <w:r>
        <w:separator/>
      </w:r>
    </w:p>
  </w:footnote>
  <w:footnote w:type="continuationSeparator" w:id="1">
    <w:p w:rsidR="00EE12E3" w:rsidRDefault="00EE12E3" w:rsidP="005701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FC5"/>
    <w:rsid w:val="0006021B"/>
    <w:rsid w:val="00125288"/>
    <w:rsid w:val="00173D36"/>
    <w:rsid w:val="001C4D71"/>
    <w:rsid w:val="001D5334"/>
    <w:rsid w:val="001F5378"/>
    <w:rsid w:val="002266C7"/>
    <w:rsid w:val="003F25E9"/>
    <w:rsid w:val="005701BF"/>
    <w:rsid w:val="00814F39"/>
    <w:rsid w:val="008E2762"/>
    <w:rsid w:val="009E4A99"/>
    <w:rsid w:val="00C05BFB"/>
    <w:rsid w:val="00D9667B"/>
    <w:rsid w:val="00DA5657"/>
    <w:rsid w:val="00DB2ACF"/>
    <w:rsid w:val="00E27FC5"/>
    <w:rsid w:val="00EB7EE4"/>
    <w:rsid w:val="00EE12E3"/>
    <w:rsid w:val="00F5437D"/>
    <w:rsid w:val="00FD7A20"/>
    <w:rsid w:val="00FF4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01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0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01BF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2266C7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2266C7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2266C7"/>
    <w:rPr>
      <w:vertAlign w:val="superscript"/>
    </w:rPr>
  </w:style>
  <w:style w:type="paragraph" w:styleId="a7">
    <w:name w:val="Balloon Text"/>
    <w:basedOn w:val="a"/>
    <w:link w:val="Char2"/>
    <w:uiPriority w:val="99"/>
    <w:semiHidden/>
    <w:unhideWhenUsed/>
    <w:rsid w:val="00EB7EE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B7E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Deer</dc:creator>
  <cp:keywords/>
  <dc:description/>
  <cp:lastModifiedBy>dell</cp:lastModifiedBy>
  <cp:revision>7</cp:revision>
  <cp:lastPrinted>2016-07-05T06:14:00Z</cp:lastPrinted>
  <dcterms:created xsi:type="dcterms:W3CDTF">2016-07-04T07:20:00Z</dcterms:created>
  <dcterms:modified xsi:type="dcterms:W3CDTF">2016-07-05T06:14:00Z</dcterms:modified>
</cp:coreProperties>
</file>